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18313" w14:textId="77777777" w:rsidR="00F2337E" w:rsidRPr="00115B00" w:rsidRDefault="00F2337E" w:rsidP="00F2337E">
      <w:pPr>
        <w:pStyle w:val="BodyText"/>
        <w:widowControl/>
        <w:tabs>
          <w:tab w:val="left" w:pos="142"/>
          <w:tab w:val="left" w:pos="567"/>
        </w:tabs>
        <w:spacing w:before="120" w:line="288" w:lineRule="auto"/>
        <w:jc w:val="center"/>
        <w:outlineLvl w:val="0"/>
        <w:rPr>
          <w:rFonts w:ascii="Century Gothic" w:hAnsi="Century Gothic"/>
          <w:b/>
          <w:color w:val="auto"/>
          <w:sz w:val="20"/>
          <w:lang w:val="en-US"/>
        </w:rPr>
      </w:pPr>
      <w:r w:rsidRPr="00115B00">
        <w:rPr>
          <w:rFonts w:ascii="Century Gothic" w:hAnsi="Century Gothic"/>
          <w:b/>
          <w:color w:val="auto"/>
          <w:sz w:val="20"/>
          <w:lang w:val="en-US"/>
        </w:rPr>
        <w:t>Consultation paper</w:t>
      </w:r>
    </w:p>
    <w:p w14:paraId="65FE65C3" w14:textId="77777777" w:rsidR="00F2337E" w:rsidRPr="00115B00" w:rsidRDefault="00F2337E" w:rsidP="00F2337E">
      <w:pPr>
        <w:pStyle w:val="BodyText"/>
        <w:widowControl/>
        <w:tabs>
          <w:tab w:val="left" w:pos="142"/>
          <w:tab w:val="left" w:pos="567"/>
        </w:tabs>
        <w:spacing w:before="120" w:line="288" w:lineRule="auto"/>
        <w:jc w:val="center"/>
        <w:outlineLvl w:val="0"/>
        <w:rPr>
          <w:rFonts w:ascii="Century Gothic" w:hAnsi="Century Gothic"/>
          <w:b/>
          <w:color w:val="auto"/>
          <w:sz w:val="20"/>
          <w:lang w:val="en-US"/>
        </w:rPr>
      </w:pPr>
      <w:r w:rsidRPr="00115B00">
        <w:rPr>
          <w:rFonts w:ascii="Century Gothic" w:hAnsi="Century Gothic"/>
          <w:b/>
          <w:color w:val="auto"/>
          <w:sz w:val="20"/>
          <w:szCs w:val="20"/>
          <w:lang w:val="en-US"/>
        </w:rPr>
        <w:t xml:space="preserve">regarding draft </w:t>
      </w:r>
      <w:r w:rsidRPr="00115B00">
        <w:rPr>
          <w:rFonts w:ascii="Century Gothic" w:hAnsi="Century Gothic"/>
          <w:b/>
          <w:color w:val="auto"/>
          <w:sz w:val="20"/>
          <w:lang w:val="en-US"/>
        </w:rPr>
        <w:t xml:space="preserve">interconnection agreement for </w:t>
      </w:r>
    </w:p>
    <w:p w14:paraId="6B92DF53" w14:textId="2A0D60BB" w:rsidR="00F2337E" w:rsidRDefault="00F2337E" w:rsidP="00F2337E">
      <w:pPr>
        <w:pStyle w:val="BodyText"/>
        <w:widowControl/>
        <w:tabs>
          <w:tab w:val="left" w:pos="142"/>
          <w:tab w:val="left" w:pos="567"/>
        </w:tabs>
        <w:spacing w:before="120" w:line="288" w:lineRule="auto"/>
        <w:jc w:val="center"/>
        <w:outlineLvl w:val="0"/>
        <w:rPr>
          <w:rFonts w:ascii="Century Gothic" w:hAnsi="Century Gothic"/>
          <w:b/>
          <w:spacing w:val="6"/>
          <w:sz w:val="20"/>
          <w:lang w:val="en-US"/>
        </w:rPr>
      </w:pPr>
      <w:r w:rsidRPr="00115B00">
        <w:rPr>
          <w:rFonts w:ascii="Century Gothic" w:hAnsi="Century Gothic"/>
          <w:b/>
          <w:spacing w:val="6"/>
          <w:sz w:val="20"/>
          <w:lang w:val="en-US"/>
        </w:rPr>
        <w:t>Connection Point Kiemenai</w:t>
      </w:r>
    </w:p>
    <w:p w14:paraId="79E28530" w14:textId="019B0E2E" w:rsidR="00417254" w:rsidRPr="00115B00" w:rsidRDefault="00417254" w:rsidP="00F2337E">
      <w:pPr>
        <w:pStyle w:val="BodyText"/>
        <w:widowControl/>
        <w:tabs>
          <w:tab w:val="left" w:pos="142"/>
          <w:tab w:val="left" w:pos="567"/>
        </w:tabs>
        <w:spacing w:before="120" w:line="288" w:lineRule="auto"/>
        <w:jc w:val="center"/>
        <w:outlineLvl w:val="0"/>
        <w:rPr>
          <w:rFonts w:ascii="Century Gothic" w:hAnsi="Century Gothic"/>
          <w:b/>
          <w:spacing w:val="6"/>
          <w:sz w:val="20"/>
          <w:lang w:val="en-US"/>
        </w:rPr>
      </w:pPr>
      <w:r>
        <w:rPr>
          <w:rFonts w:ascii="Century Gothic" w:hAnsi="Century Gothic"/>
          <w:b/>
          <w:spacing w:val="6"/>
          <w:sz w:val="20"/>
          <w:lang w:val="en-US"/>
        </w:rPr>
        <w:t>Comparison Document</w:t>
      </w:r>
    </w:p>
    <w:p w14:paraId="7C8E6C28" w14:textId="77777777" w:rsidR="00F2337E" w:rsidRPr="00115B00" w:rsidRDefault="00F2337E" w:rsidP="00F2337E">
      <w:pPr>
        <w:pStyle w:val="BodyText"/>
        <w:widowControl/>
        <w:tabs>
          <w:tab w:val="left" w:pos="142"/>
          <w:tab w:val="left" w:pos="567"/>
        </w:tabs>
        <w:spacing w:before="120" w:line="288" w:lineRule="auto"/>
        <w:jc w:val="center"/>
        <w:outlineLvl w:val="0"/>
        <w:rPr>
          <w:ins w:id="0" w:author="Author"/>
          <w:rFonts w:ascii="Century Gothic" w:hAnsi="Century Gothic"/>
          <w:b/>
          <w:color w:val="auto"/>
          <w:sz w:val="20"/>
          <w:szCs w:val="20"/>
          <w:lang w:val="en-US"/>
        </w:rPr>
      </w:pPr>
    </w:p>
    <w:p w14:paraId="2D78D25A" w14:textId="77777777" w:rsidR="00D57A20" w:rsidRPr="00115B00" w:rsidRDefault="00D57A20" w:rsidP="00F2337E">
      <w:pPr>
        <w:pStyle w:val="BodyText"/>
        <w:widowControl/>
        <w:tabs>
          <w:tab w:val="left" w:pos="142"/>
          <w:tab w:val="left" w:pos="567"/>
        </w:tabs>
        <w:spacing w:before="120" w:line="288" w:lineRule="auto"/>
        <w:jc w:val="both"/>
        <w:outlineLvl w:val="0"/>
        <w:rPr>
          <w:rFonts w:ascii="Century Gothic" w:hAnsi="Century Gothic"/>
          <w:color w:val="auto"/>
          <w:sz w:val="20"/>
          <w:lang w:val="en-US"/>
        </w:rPr>
      </w:pPr>
    </w:p>
    <w:p w14:paraId="19ED9F8A" w14:textId="77777777" w:rsidR="00D57A20" w:rsidRPr="00115B00" w:rsidRDefault="00D57A20" w:rsidP="00D57A20">
      <w:pPr>
        <w:rPr>
          <w:lang w:val="en-US"/>
        </w:rPr>
      </w:pPr>
      <w:r w:rsidRPr="00115B00">
        <w:rPr>
          <w:lang w:val="en-US"/>
        </w:rPr>
        <w:t>6.</w:t>
      </w:r>
      <w:r w:rsidRPr="00115B00">
        <w:rPr>
          <w:lang w:val="en-US"/>
        </w:rPr>
        <w:tab/>
        <w:t>RULES FOR THE MATCHING PROCESS</w:t>
      </w:r>
    </w:p>
    <w:p w14:paraId="30FBD4A5" w14:textId="77777777" w:rsidR="00AD502A" w:rsidRPr="00115B00" w:rsidRDefault="00AD502A" w:rsidP="00AD502A">
      <w:pPr>
        <w:pStyle w:val="ListParagraph"/>
        <w:numPr>
          <w:ilvl w:val="0"/>
          <w:numId w:val="3"/>
        </w:numPr>
        <w:spacing w:after="0" w:line="264" w:lineRule="auto"/>
        <w:contextualSpacing w:val="0"/>
        <w:jc w:val="both"/>
        <w:rPr>
          <w:del w:id="1" w:author="Author"/>
          <w:rFonts w:ascii="Arial" w:hAnsi="Arial" w:cs="Arial"/>
          <w:vanish/>
          <w:lang w:val="en-US"/>
        </w:rPr>
      </w:pPr>
    </w:p>
    <w:p w14:paraId="481996BB" w14:textId="77777777" w:rsidR="00AD502A" w:rsidRPr="00115B00" w:rsidRDefault="00AD502A" w:rsidP="00AD502A">
      <w:pPr>
        <w:pStyle w:val="ListParagraph"/>
        <w:numPr>
          <w:ilvl w:val="0"/>
          <w:numId w:val="3"/>
        </w:numPr>
        <w:spacing w:after="0" w:line="264" w:lineRule="auto"/>
        <w:contextualSpacing w:val="0"/>
        <w:jc w:val="both"/>
        <w:rPr>
          <w:del w:id="2" w:author="Author"/>
          <w:rFonts w:ascii="Arial" w:hAnsi="Arial" w:cs="Arial"/>
          <w:vanish/>
          <w:lang w:val="en-US"/>
        </w:rPr>
      </w:pPr>
    </w:p>
    <w:p w14:paraId="18B86724" w14:textId="77777777" w:rsidR="00AD502A" w:rsidRPr="00115B00" w:rsidRDefault="00AD502A" w:rsidP="00AD502A">
      <w:pPr>
        <w:pStyle w:val="ListParagraph"/>
        <w:numPr>
          <w:ilvl w:val="0"/>
          <w:numId w:val="3"/>
        </w:numPr>
        <w:spacing w:after="0" w:line="264" w:lineRule="auto"/>
        <w:contextualSpacing w:val="0"/>
        <w:jc w:val="both"/>
        <w:rPr>
          <w:del w:id="3" w:author="Author"/>
          <w:rFonts w:ascii="Arial" w:hAnsi="Arial" w:cs="Arial"/>
          <w:vanish/>
          <w:lang w:val="en-US"/>
        </w:rPr>
      </w:pPr>
    </w:p>
    <w:p w14:paraId="7559966F" w14:textId="77777777" w:rsidR="00AD502A" w:rsidRPr="00115B00" w:rsidRDefault="00AD502A" w:rsidP="00AD502A">
      <w:pPr>
        <w:pStyle w:val="ListParagraph"/>
        <w:numPr>
          <w:ilvl w:val="0"/>
          <w:numId w:val="3"/>
        </w:numPr>
        <w:spacing w:after="0" w:line="264" w:lineRule="auto"/>
        <w:contextualSpacing w:val="0"/>
        <w:jc w:val="both"/>
        <w:rPr>
          <w:del w:id="4" w:author="Author"/>
          <w:rFonts w:ascii="Arial" w:hAnsi="Arial" w:cs="Arial"/>
          <w:vanish/>
          <w:lang w:val="en-US"/>
        </w:rPr>
      </w:pPr>
    </w:p>
    <w:p w14:paraId="08ED0FAC" w14:textId="77777777" w:rsidR="00AD502A" w:rsidRPr="00115B00" w:rsidRDefault="00AD502A" w:rsidP="00AD502A">
      <w:pPr>
        <w:pStyle w:val="ListParagraph"/>
        <w:numPr>
          <w:ilvl w:val="0"/>
          <w:numId w:val="3"/>
        </w:numPr>
        <w:spacing w:after="0" w:line="264" w:lineRule="auto"/>
        <w:contextualSpacing w:val="0"/>
        <w:jc w:val="both"/>
        <w:rPr>
          <w:del w:id="5" w:author="Author"/>
          <w:rFonts w:ascii="Arial" w:hAnsi="Arial" w:cs="Arial"/>
          <w:vanish/>
          <w:lang w:val="en-US"/>
        </w:rPr>
      </w:pPr>
    </w:p>
    <w:p w14:paraId="097EE9F7" w14:textId="77777777" w:rsidR="00AD502A" w:rsidRPr="00115B00" w:rsidRDefault="00AD502A" w:rsidP="00AD502A">
      <w:pPr>
        <w:pStyle w:val="ListParagraph"/>
        <w:numPr>
          <w:ilvl w:val="0"/>
          <w:numId w:val="3"/>
        </w:numPr>
        <w:spacing w:after="0" w:line="264" w:lineRule="auto"/>
        <w:contextualSpacing w:val="0"/>
        <w:jc w:val="both"/>
        <w:rPr>
          <w:del w:id="6" w:author="Author"/>
          <w:rFonts w:ascii="Arial" w:hAnsi="Arial" w:cs="Arial"/>
          <w:vanish/>
          <w:lang w:val="en-US"/>
        </w:rPr>
      </w:pPr>
    </w:p>
    <w:p w14:paraId="4C0E37CA" w14:textId="77777777" w:rsidR="00D57A20" w:rsidRPr="00A965ED" w:rsidRDefault="00D57A20" w:rsidP="00A965ED">
      <w:pPr>
        <w:jc w:val="both"/>
        <w:rPr>
          <w:lang w:val="en-US"/>
        </w:rPr>
      </w:pPr>
      <w:ins w:id="7" w:author="Author">
        <w:r w:rsidRPr="00115B00">
          <w:rPr>
            <w:lang w:val="en-US"/>
          </w:rPr>
          <w:t>6.1.</w:t>
        </w:r>
        <w:r w:rsidRPr="00115B00">
          <w:rPr>
            <w:lang w:val="en-US"/>
          </w:rPr>
          <w:tab/>
        </w:r>
      </w:ins>
      <w:r w:rsidRPr="00A965ED">
        <w:rPr>
          <w:lang w:val="en-US"/>
        </w:rPr>
        <w:t>The purpose of the matching process is to have identical confirmed quantities for each of network users at both sides of Kiemenai IP when processed quantities are not aligned.</w:t>
      </w:r>
    </w:p>
    <w:p w14:paraId="587F253C" w14:textId="77777777" w:rsidR="00D57A20" w:rsidRPr="00A965ED" w:rsidRDefault="00D57A20" w:rsidP="00A965ED">
      <w:pPr>
        <w:jc w:val="both"/>
        <w:rPr>
          <w:lang w:val="en-US"/>
        </w:rPr>
      </w:pPr>
      <w:ins w:id="8" w:author="Author">
        <w:r w:rsidRPr="00115B00">
          <w:rPr>
            <w:lang w:val="en-US"/>
          </w:rPr>
          <w:t>6.2.</w:t>
        </w:r>
        <w:r w:rsidRPr="00115B00">
          <w:rPr>
            <w:lang w:val="en-US"/>
          </w:rPr>
          <w:tab/>
        </w:r>
      </w:ins>
      <w:r w:rsidRPr="00A965ED">
        <w:rPr>
          <w:lang w:val="en-US"/>
        </w:rPr>
        <w:t xml:space="preserve">The matching rule shall be </w:t>
      </w:r>
      <w:ins w:id="9" w:author="Author">
        <w:r w:rsidRPr="00115B00">
          <w:rPr>
            <w:lang w:val="en-US"/>
          </w:rPr>
          <w:t xml:space="preserve">a </w:t>
        </w:r>
      </w:ins>
      <w:r w:rsidRPr="00A965ED">
        <w:rPr>
          <w:lang w:val="en-US"/>
        </w:rPr>
        <w:t xml:space="preserve">lesser rule unless TSOs have agreed to implement </w:t>
      </w:r>
      <w:proofErr w:type="gramStart"/>
      <w:r w:rsidRPr="00A965ED">
        <w:rPr>
          <w:lang w:val="en-US"/>
        </w:rPr>
        <w:t>other</w:t>
      </w:r>
      <w:proofErr w:type="gramEnd"/>
      <w:r w:rsidRPr="00A965ED">
        <w:rPr>
          <w:lang w:val="en-US"/>
        </w:rPr>
        <w:t xml:space="preserve"> matching rule.</w:t>
      </w:r>
    </w:p>
    <w:p w14:paraId="20C45B5F" w14:textId="77777777" w:rsidR="00D57A20" w:rsidRPr="00A965ED" w:rsidRDefault="00D57A20" w:rsidP="00A965ED">
      <w:pPr>
        <w:jc w:val="both"/>
        <w:rPr>
          <w:lang w:val="en-US"/>
        </w:rPr>
      </w:pPr>
      <w:ins w:id="10" w:author="Author">
        <w:r w:rsidRPr="00115B00">
          <w:rPr>
            <w:lang w:val="en-US"/>
          </w:rPr>
          <w:t>6.3.</w:t>
        </w:r>
        <w:r w:rsidRPr="00115B00">
          <w:rPr>
            <w:lang w:val="en-US"/>
          </w:rPr>
          <w:tab/>
        </w:r>
      </w:ins>
      <w:r w:rsidRPr="00A965ED">
        <w:rPr>
          <w:lang w:val="en-US"/>
        </w:rPr>
        <w:t xml:space="preserve">Initiating TSO shall be “Amber Grid” and matching TSO shall </w:t>
      </w:r>
      <w:proofErr w:type="gramStart"/>
      <w:r w:rsidRPr="00A965ED">
        <w:rPr>
          <w:lang w:val="en-US"/>
        </w:rPr>
        <w:t>be ”Conexus</w:t>
      </w:r>
      <w:proofErr w:type="gramEnd"/>
      <w:r w:rsidRPr="00A965ED">
        <w:rPr>
          <w:lang w:val="en-US"/>
        </w:rPr>
        <w:t xml:space="preserve"> Baltic Grid”.</w:t>
      </w:r>
    </w:p>
    <w:p w14:paraId="27F2068F" w14:textId="77777777" w:rsidR="00D57A20" w:rsidRPr="00A965ED" w:rsidRDefault="00D57A20" w:rsidP="00A965ED">
      <w:pPr>
        <w:jc w:val="both"/>
        <w:rPr>
          <w:lang w:val="en-US"/>
        </w:rPr>
      </w:pPr>
      <w:ins w:id="11" w:author="Author">
        <w:r w:rsidRPr="00115B00">
          <w:rPr>
            <w:lang w:val="en-US"/>
          </w:rPr>
          <w:t>6.4.</w:t>
        </w:r>
        <w:r w:rsidRPr="00115B00">
          <w:rPr>
            <w:lang w:val="en-US"/>
          </w:rPr>
          <w:tab/>
        </w:r>
      </w:ins>
      <w:r w:rsidRPr="00A965ED">
        <w:rPr>
          <w:lang w:val="en-US"/>
        </w:rPr>
        <w:t xml:space="preserve">TSOs undertake to exchange information on transmission regimes for planning purposes about anticipated gas flows at Kiemenai IP for the next month and actual month as soon as such information is received by each TSO. </w:t>
      </w:r>
    </w:p>
    <w:p w14:paraId="0AF25486" w14:textId="77777777" w:rsidR="00D57A20" w:rsidRPr="00A965ED" w:rsidRDefault="00D57A20" w:rsidP="00A965ED">
      <w:pPr>
        <w:jc w:val="both"/>
        <w:rPr>
          <w:lang w:val="en-US"/>
        </w:rPr>
      </w:pPr>
      <w:ins w:id="12" w:author="Author">
        <w:r w:rsidRPr="00115B00">
          <w:rPr>
            <w:lang w:val="en-US"/>
          </w:rPr>
          <w:t>6.5.</w:t>
        </w:r>
        <w:r w:rsidRPr="00115B00">
          <w:rPr>
            <w:lang w:val="en-US"/>
          </w:rPr>
          <w:tab/>
        </w:r>
      </w:ins>
      <w:r w:rsidRPr="00A965ED">
        <w:rPr>
          <w:lang w:val="en-US"/>
        </w:rPr>
        <w:t>The matching process shall start at 15.00 EET (EEST) on D-1.</w:t>
      </w:r>
    </w:p>
    <w:p w14:paraId="0DA1517B" w14:textId="77777777" w:rsidR="00D57A20" w:rsidRPr="00A965ED" w:rsidRDefault="00D57A20" w:rsidP="00A965ED">
      <w:pPr>
        <w:jc w:val="both"/>
        <w:rPr>
          <w:lang w:val="en-US"/>
        </w:rPr>
      </w:pPr>
      <w:ins w:id="13" w:author="Author">
        <w:r w:rsidRPr="00115B00">
          <w:rPr>
            <w:lang w:val="en-US"/>
          </w:rPr>
          <w:t>6.6.</w:t>
        </w:r>
        <w:r w:rsidRPr="00115B00">
          <w:rPr>
            <w:lang w:val="en-US"/>
          </w:rPr>
          <w:tab/>
        </w:r>
      </w:ins>
      <w:r w:rsidRPr="00A965ED">
        <w:rPr>
          <w:lang w:val="en-US"/>
        </w:rPr>
        <w:t>TSOs shall send initial confirmed quantities of gas to network users no later than 17.00 EET (EEST) on D-1.</w:t>
      </w:r>
    </w:p>
    <w:p w14:paraId="00BF8306" w14:textId="77777777" w:rsidR="00D57A20" w:rsidRPr="00A965ED" w:rsidRDefault="00D57A20" w:rsidP="00A965ED">
      <w:pPr>
        <w:jc w:val="both"/>
        <w:rPr>
          <w:lang w:val="en-US"/>
        </w:rPr>
      </w:pPr>
      <w:ins w:id="14" w:author="Author">
        <w:r w:rsidRPr="00115B00">
          <w:rPr>
            <w:lang w:val="en-US"/>
          </w:rPr>
          <w:t>6.7.</w:t>
        </w:r>
        <w:r w:rsidRPr="00115B00">
          <w:rPr>
            <w:lang w:val="en-US"/>
          </w:rPr>
          <w:tab/>
        </w:r>
      </w:ins>
      <w:r w:rsidRPr="00A965ED">
        <w:rPr>
          <w:lang w:val="en-US"/>
        </w:rPr>
        <w:t>Detailed description of the nominations and re-nominations matching process as well as the division of responsibilities and timeframes is described in Annex 3.</w:t>
      </w:r>
    </w:p>
    <w:p w14:paraId="4E123E84" w14:textId="2AAE2A28" w:rsidR="00D57A20" w:rsidRPr="00A965ED" w:rsidRDefault="00D57A20" w:rsidP="00A965ED">
      <w:pPr>
        <w:jc w:val="both"/>
        <w:rPr>
          <w:lang w:val="en-US"/>
        </w:rPr>
      </w:pPr>
      <w:ins w:id="15" w:author="Author">
        <w:r w:rsidRPr="00115B00">
          <w:rPr>
            <w:lang w:val="en-US"/>
          </w:rPr>
          <w:t>6.8.</w:t>
        </w:r>
        <w:r w:rsidRPr="00115B00">
          <w:rPr>
            <w:lang w:val="en-US"/>
          </w:rPr>
          <w:tab/>
        </w:r>
      </w:ins>
      <w:r w:rsidRPr="00A965ED">
        <w:rPr>
          <w:lang w:val="en-US"/>
        </w:rPr>
        <w:t xml:space="preserve">After the D-1 nominations are approved by TSOs these nominations become binding for TSOs in the range of firm capacity. In case TSOs are not able to organize physical flow based on these nominations through Kiemenai IP due to unexpected or exceptional events, it is the responsibility of TSOs in cooperation to solve the situation by keeping </w:t>
      </w:r>
      <w:del w:id="16" w:author="Author">
        <w:r w:rsidR="00AD502A" w:rsidRPr="00115B00">
          <w:rPr>
            <w:rFonts w:ascii="Arial" w:hAnsi="Arial" w:cs="Arial"/>
            <w:lang w:val="en-US"/>
          </w:rPr>
          <w:delText>to provide</w:delText>
        </w:r>
      </w:del>
      <w:ins w:id="17" w:author="Author">
        <w:r w:rsidRPr="00115B00">
          <w:rPr>
            <w:lang w:val="en-US"/>
          </w:rPr>
          <w:t>providing</w:t>
        </w:r>
      </w:ins>
      <w:r w:rsidRPr="00A965ED">
        <w:rPr>
          <w:lang w:val="en-US"/>
        </w:rPr>
        <w:t xml:space="preserve"> the commercial flow, except in the emergency situations described in the national legislation.</w:t>
      </w:r>
    </w:p>
    <w:p w14:paraId="2CF536C8" w14:textId="77777777" w:rsidR="00D57A20" w:rsidRPr="00A965ED" w:rsidRDefault="00D57A20" w:rsidP="00A965ED">
      <w:pPr>
        <w:jc w:val="both"/>
        <w:rPr>
          <w:lang w:val="en-US"/>
        </w:rPr>
      </w:pPr>
      <w:ins w:id="18" w:author="Author">
        <w:r w:rsidRPr="00115B00">
          <w:rPr>
            <w:lang w:val="en-US"/>
          </w:rPr>
          <w:t>6.9.</w:t>
        </w:r>
        <w:r w:rsidRPr="00115B00">
          <w:rPr>
            <w:lang w:val="en-US"/>
          </w:rPr>
          <w:tab/>
        </w:r>
      </w:ins>
      <w:r w:rsidRPr="00A965ED">
        <w:rPr>
          <w:lang w:val="en-US"/>
        </w:rPr>
        <w:t>In terms of the matching process, data exchange between TSOs shall be conducted electronically and with agreed data formats unless agreed otherwise by both TSOs. The data exchange process is described in Annex 3.</w:t>
      </w:r>
    </w:p>
    <w:p w14:paraId="56435A04" w14:textId="77777777" w:rsidR="00D57A20" w:rsidRPr="00A965ED" w:rsidRDefault="00D57A20" w:rsidP="00A965ED">
      <w:pPr>
        <w:jc w:val="both"/>
        <w:rPr>
          <w:lang w:val="en-US"/>
        </w:rPr>
      </w:pPr>
      <w:ins w:id="19" w:author="Author">
        <w:r w:rsidRPr="00115B00">
          <w:rPr>
            <w:lang w:val="en-US"/>
          </w:rPr>
          <w:t>6.10.</w:t>
        </w:r>
        <w:r w:rsidRPr="00115B00">
          <w:rPr>
            <w:lang w:val="en-US"/>
          </w:rPr>
          <w:tab/>
        </w:r>
      </w:ins>
      <w:r w:rsidRPr="00A965ED">
        <w:rPr>
          <w:lang w:val="en-US"/>
        </w:rPr>
        <w:t xml:space="preserve">When processing nominations, the TSOs shall calculate gas flow on a consistent basis at both sides of Kiemenai IP, </w:t>
      </w:r>
      <w:proofErr w:type="gramStart"/>
      <w:r w:rsidRPr="00A965ED">
        <w:rPr>
          <w:lang w:val="en-US"/>
        </w:rPr>
        <w:t>taking into account</w:t>
      </w:r>
      <w:proofErr w:type="gramEnd"/>
      <w:r w:rsidRPr="00A965ED">
        <w:rPr>
          <w:lang w:val="en-US"/>
        </w:rPr>
        <w:t xml:space="preserve"> any temporary reduction of capacity due to any of the conditions referred to in point 3.13 of the Agreement on one or both sides of Kiemenai IP. </w:t>
      </w:r>
    </w:p>
    <w:p w14:paraId="70E1309B" w14:textId="77777777" w:rsidR="00D57A20" w:rsidRPr="00A965ED" w:rsidRDefault="00D57A20" w:rsidP="00A965ED">
      <w:pPr>
        <w:jc w:val="both"/>
        <w:rPr>
          <w:lang w:val="en-US"/>
        </w:rPr>
      </w:pPr>
      <w:ins w:id="20" w:author="Author">
        <w:r w:rsidRPr="00115B00">
          <w:rPr>
            <w:lang w:val="en-US"/>
          </w:rPr>
          <w:t>6.11.</w:t>
        </w:r>
        <w:r w:rsidRPr="00115B00">
          <w:rPr>
            <w:lang w:val="en-US"/>
          </w:rPr>
          <w:tab/>
        </w:r>
      </w:ins>
      <w:r w:rsidRPr="00A965ED">
        <w:rPr>
          <w:lang w:val="en-US"/>
        </w:rPr>
        <w:t xml:space="preserve">The TSOs agree the following time schedule </w:t>
      </w:r>
      <w:proofErr w:type="gramStart"/>
      <w:r w:rsidRPr="00A965ED">
        <w:rPr>
          <w:lang w:val="en-US"/>
        </w:rPr>
        <w:t>in order to</w:t>
      </w:r>
      <w:proofErr w:type="gramEnd"/>
      <w:r w:rsidRPr="00A965ED">
        <w:rPr>
          <w:lang w:val="en-US"/>
        </w:rPr>
        <w:t xml:space="preserve"> complete the matching process, taking into account the data that needs to be exchanged</w:t>
      </w:r>
      <w:ins w:id="21" w:author="Author">
        <w:r w:rsidRPr="00115B00">
          <w:rPr>
            <w:lang w:val="en-US"/>
          </w:rPr>
          <w:t>,</w:t>
        </w:r>
      </w:ins>
      <w:r w:rsidRPr="00A965ED">
        <w:rPr>
          <w:lang w:val="en-US"/>
        </w:rPr>
        <w:t xml:space="preserve"> and all calculation and communication steps required to inform network users in an accurate and timely manner. </w:t>
      </w:r>
      <w:r w:rsidRPr="00A965ED">
        <w:rPr>
          <w:lang w:val="en-US"/>
        </w:rPr>
        <w:lastRenderedPageBreak/>
        <w:t>The duration of each process is specified from the starting point of the nomination or re-nomination cycle:</w:t>
      </w:r>
    </w:p>
    <w:p w14:paraId="0A128C65" w14:textId="2A574519" w:rsidR="00D57A20" w:rsidRPr="00A965ED" w:rsidRDefault="00D57A20" w:rsidP="00A965ED">
      <w:pPr>
        <w:jc w:val="both"/>
        <w:rPr>
          <w:lang w:val="en-US"/>
        </w:rPr>
      </w:pPr>
      <w:ins w:id="22" w:author="Author">
        <w:r w:rsidRPr="00115B00">
          <w:rPr>
            <w:lang w:val="en-US"/>
          </w:rPr>
          <w:t>6.12.</w:t>
        </w:r>
        <w:r w:rsidRPr="00115B00">
          <w:rPr>
            <w:lang w:val="en-US"/>
          </w:rPr>
          <w:tab/>
        </w:r>
      </w:ins>
      <w:r w:rsidRPr="00A965ED">
        <w:rPr>
          <w:lang w:val="en-US"/>
        </w:rPr>
        <w:t>Calculating and sending of processed quantities of gas by the initiating TSO: within 45 (forty</w:t>
      </w:r>
      <w:del w:id="23" w:author="Author">
        <w:r w:rsidR="00AD502A" w:rsidRPr="00115B00">
          <w:rPr>
            <w:rFonts w:ascii="Arial" w:hAnsi="Arial" w:cs="Arial"/>
            <w:lang w:val="en-US"/>
          </w:rPr>
          <w:delText xml:space="preserve"> </w:delText>
        </w:r>
      </w:del>
      <w:ins w:id="24" w:author="Author">
        <w:r w:rsidRPr="00115B00">
          <w:rPr>
            <w:lang w:val="en-US"/>
          </w:rPr>
          <w:t>-</w:t>
        </w:r>
      </w:ins>
      <w:r w:rsidRPr="00A965ED">
        <w:rPr>
          <w:lang w:val="en-US"/>
        </w:rPr>
        <w:t>five) minutes</w:t>
      </w:r>
      <w:del w:id="25" w:author="Author">
        <w:r w:rsidR="00AD502A" w:rsidRPr="00115B00">
          <w:rPr>
            <w:rFonts w:ascii="Arial" w:hAnsi="Arial" w:cs="Arial"/>
            <w:lang w:val="en-US"/>
          </w:rPr>
          <w:delText>;</w:delText>
        </w:r>
      </w:del>
      <w:ins w:id="26" w:author="Author">
        <w:r w:rsidRPr="00115B00">
          <w:rPr>
            <w:lang w:val="en-US"/>
          </w:rPr>
          <w:t>.</w:t>
        </w:r>
      </w:ins>
    </w:p>
    <w:p w14:paraId="04A0A954" w14:textId="7102AC9E" w:rsidR="00D57A20" w:rsidRPr="00A965ED" w:rsidRDefault="00D57A20" w:rsidP="00A965ED">
      <w:pPr>
        <w:jc w:val="both"/>
        <w:rPr>
          <w:lang w:val="en-US"/>
        </w:rPr>
      </w:pPr>
      <w:ins w:id="27" w:author="Author">
        <w:r w:rsidRPr="00115B00">
          <w:rPr>
            <w:lang w:val="en-US"/>
          </w:rPr>
          <w:t>6.13.</w:t>
        </w:r>
        <w:r w:rsidRPr="00115B00">
          <w:rPr>
            <w:lang w:val="en-US"/>
          </w:rPr>
          <w:tab/>
        </w:r>
      </w:ins>
      <w:r w:rsidRPr="00A965ED">
        <w:rPr>
          <w:lang w:val="en-US"/>
        </w:rPr>
        <w:t>Calculating and sending of confirmed quantities of gas by the matching TSO: within 90 (ninety) minutes</w:t>
      </w:r>
      <w:del w:id="28" w:author="Author">
        <w:r w:rsidR="00AD502A" w:rsidRPr="00115B00">
          <w:rPr>
            <w:rFonts w:ascii="Arial" w:hAnsi="Arial" w:cs="Arial"/>
            <w:lang w:val="en-US"/>
          </w:rPr>
          <w:delText>;</w:delText>
        </w:r>
      </w:del>
      <w:ins w:id="29" w:author="Author">
        <w:r w:rsidRPr="00115B00">
          <w:rPr>
            <w:lang w:val="en-US"/>
          </w:rPr>
          <w:t>.</w:t>
        </w:r>
      </w:ins>
    </w:p>
    <w:p w14:paraId="787EFA52" w14:textId="228CBC8E" w:rsidR="00A96B94" w:rsidRPr="00A965ED" w:rsidRDefault="00D57A20" w:rsidP="00A965ED">
      <w:pPr>
        <w:jc w:val="both"/>
        <w:rPr>
          <w:lang w:val="en-US"/>
        </w:rPr>
      </w:pPr>
      <w:ins w:id="30" w:author="Author">
        <w:r w:rsidRPr="00115B00">
          <w:rPr>
            <w:lang w:val="en-US"/>
          </w:rPr>
          <w:t>6.14.</w:t>
        </w:r>
        <w:r w:rsidRPr="00115B00">
          <w:rPr>
            <w:lang w:val="en-US"/>
          </w:rPr>
          <w:tab/>
        </w:r>
      </w:ins>
      <w:r w:rsidRPr="00A965ED">
        <w:rPr>
          <w:lang w:val="en-US"/>
        </w:rPr>
        <w:t>Sending confirmed quantities of gas to network users and scheduling the gas flow across the Kiemenai IP: within 2 hours.</w:t>
      </w:r>
    </w:p>
    <w:p w14:paraId="0EA50FC1" w14:textId="77777777" w:rsidR="00D57A20" w:rsidRPr="00115B00" w:rsidRDefault="00D57A20" w:rsidP="00D57A20">
      <w:pPr>
        <w:jc w:val="both"/>
        <w:rPr>
          <w:del w:id="31" w:author="Author"/>
          <w:lang w:val="en-US"/>
        </w:rPr>
      </w:pPr>
    </w:p>
    <w:p w14:paraId="375CD1DC" w14:textId="77777777" w:rsidR="00D57A20" w:rsidRPr="00115B00" w:rsidRDefault="00D57A20" w:rsidP="00D57A20">
      <w:pPr>
        <w:jc w:val="both"/>
        <w:rPr>
          <w:lang w:val="en-US"/>
        </w:rPr>
      </w:pPr>
    </w:p>
    <w:p w14:paraId="757869CE" w14:textId="77777777" w:rsidR="00D57A20" w:rsidRPr="00115B00" w:rsidRDefault="00D57A20" w:rsidP="00D57A20">
      <w:pPr>
        <w:jc w:val="both"/>
        <w:rPr>
          <w:lang w:val="en-US"/>
        </w:rPr>
      </w:pPr>
      <w:r w:rsidRPr="00115B00">
        <w:rPr>
          <w:lang w:val="en-US"/>
        </w:rPr>
        <w:t>9.</w:t>
      </w:r>
      <w:r w:rsidRPr="00115B00">
        <w:rPr>
          <w:lang w:val="en-US"/>
        </w:rPr>
        <w:tab/>
        <w:t>RULES FOR THE ALLOCATION OF GAS QUANTITIES</w:t>
      </w:r>
    </w:p>
    <w:p w14:paraId="6D5A1762" w14:textId="77777777" w:rsidR="00540E4B" w:rsidRPr="00115B00" w:rsidRDefault="00540E4B" w:rsidP="00540E4B">
      <w:pPr>
        <w:pStyle w:val="ListParagraph"/>
        <w:numPr>
          <w:ilvl w:val="0"/>
          <w:numId w:val="3"/>
        </w:numPr>
        <w:spacing w:after="0" w:line="264" w:lineRule="auto"/>
        <w:contextualSpacing w:val="0"/>
        <w:jc w:val="both"/>
        <w:rPr>
          <w:del w:id="32" w:author="Author"/>
          <w:rFonts w:ascii="Arial" w:hAnsi="Arial" w:cs="Arial"/>
          <w:vanish/>
          <w:lang w:val="en-US"/>
        </w:rPr>
      </w:pPr>
    </w:p>
    <w:p w14:paraId="343FF440" w14:textId="77777777" w:rsidR="00540E4B" w:rsidRPr="00115B00" w:rsidRDefault="00540E4B" w:rsidP="00540E4B">
      <w:pPr>
        <w:pStyle w:val="ListParagraph"/>
        <w:numPr>
          <w:ilvl w:val="0"/>
          <w:numId w:val="3"/>
        </w:numPr>
        <w:spacing w:after="0" w:line="264" w:lineRule="auto"/>
        <w:contextualSpacing w:val="0"/>
        <w:jc w:val="both"/>
        <w:rPr>
          <w:del w:id="33" w:author="Author"/>
          <w:rFonts w:ascii="Arial" w:hAnsi="Arial" w:cs="Arial"/>
          <w:vanish/>
          <w:lang w:val="en-US"/>
        </w:rPr>
      </w:pPr>
    </w:p>
    <w:p w14:paraId="148A1996" w14:textId="77777777" w:rsidR="00540E4B" w:rsidRPr="00115B00" w:rsidRDefault="00540E4B" w:rsidP="00540E4B">
      <w:pPr>
        <w:pStyle w:val="ListParagraph"/>
        <w:numPr>
          <w:ilvl w:val="0"/>
          <w:numId w:val="3"/>
        </w:numPr>
        <w:spacing w:after="0" w:line="264" w:lineRule="auto"/>
        <w:contextualSpacing w:val="0"/>
        <w:jc w:val="both"/>
        <w:rPr>
          <w:del w:id="34" w:author="Author"/>
          <w:rFonts w:ascii="Arial" w:hAnsi="Arial" w:cs="Arial"/>
          <w:vanish/>
          <w:lang w:val="en-US"/>
        </w:rPr>
      </w:pPr>
    </w:p>
    <w:p w14:paraId="277FEB2A" w14:textId="77777777" w:rsidR="00D57A20" w:rsidRPr="00A965ED" w:rsidRDefault="00D57A20" w:rsidP="00A965ED">
      <w:pPr>
        <w:jc w:val="both"/>
        <w:rPr>
          <w:lang w:val="en-US"/>
        </w:rPr>
      </w:pPr>
      <w:ins w:id="35" w:author="Author">
        <w:r w:rsidRPr="00115B00">
          <w:rPr>
            <w:lang w:val="en-US"/>
          </w:rPr>
          <w:t>9.1.</w:t>
        </w:r>
        <w:r w:rsidRPr="00115B00">
          <w:rPr>
            <w:lang w:val="en-US"/>
          </w:rPr>
          <w:tab/>
        </w:r>
      </w:ins>
      <w:r w:rsidRPr="00A965ED">
        <w:rPr>
          <w:lang w:val="en-US"/>
        </w:rPr>
        <w:t>The TSOs shall ensure the consistency between the allocated quantities at both sides of Kiemenai IP:</w:t>
      </w:r>
    </w:p>
    <w:p w14:paraId="716D7050" w14:textId="36084B7F" w:rsidR="00D57A20" w:rsidRPr="00A965ED" w:rsidRDefault="00D57A20" w:rsidP="00A965ED">
      <w:pPr>
        <w:jc w:val="both"/>
        <w:rPr>
          <w:lang w:val="en-US"/>
        </w:rPr>
      </w:pPr>
      <w:ins w:id="36" w:author="Author">
        <w:r w:rsidRPr="00115B00">
          <w:rPr>
            <w:lang w:val="en-US"/>
          </w:rPr>
          <w:t>9.2.</w:t>
        </w:r>
        <w:r w:rsidRPr="00115B00">
          <w:rPr>
            <w:lang w:val="en-US"/>
          </w:rPr>
          <w:tab/>
        </w:r>
      </w:ins>
      <w:r w:rsidRPr="00A965ED">
        <w:rPr>
          <w:lang w:val="en-US"/>
        </w:rPr>
        <w:t>gas quantity allocated to network user for a specific day shall be equal to the gas quantity according to nominations confirmed by the TSOs for the network user</w:t>
      </w:r>
      <w:del w:id="37" w:author="Author">
        <w:r w:rsidR="009A499F" w:rsidRPr="00115B00">
          <w:rPr>
            <w:rFonts w:ascii="Arial" w:hAnsi="Arial" w:cs="Arial"/>
            <w:lang w:val="en-US"/>
          </w:rPr>
          <w:delText>;</w:delText>
        </w:r>
      </w:del>
      <w:ins w:id="38" w:author="Author">
        <w:r w:rsidRPr="00115B00">
          <w:rPr>
            <w:lang w:val="en-US"/>
          </w:rPr>
          <w:t>.</w:t>
        </w:r>
      </w:ins>
    </w:p>
    <w:p w14:paraId="0E7AA6E6" w14:textId="77777777" w:rsidR="00D57A20" w:rsidRPr="00A965ED" w:rsidRDefault="00D57A20" w:rsidP="00A965ED">
      <w:pPr>
        <w:jc w:val="both"/>
        <w:rPr>
          <w:lang w:val="en-US"/>
        </w:rPr>
      </w:pPr>
      <w:ins w:id="39" w:author="Author">
        <w:r w:rsidRPr="00115B00">
          <w:rPr>
            <w:lang w:val="en-US"/>
          </w:rPr>
          <w:t>9.3.</w:t>
        </w:r>
        <w:r w:rsidRPr="00115B00">
          <w:rPr>
            <w:lang w:val="en-US"/>
          </w:rPr>
          <w:tab/>
        </w:r>
      </w:ins>
      <w:r w:rsidRPr="00A965ED">
        <w:rPr>
          <w:lang w:val="en-US"/>
        </w:rPr>
        <w:t>difference between confirmed nominations for network users and measured gas quantity (steering difference) shall be allocated to the OBA administered by both TSOs.</w:t>
      </w:r>
    </w:p>
    <w:p w14:paraId="774517C2" w14:textId="77777777" w:rsidR="009A499F" w:rsidRPr="00115B00" w:rsidRDefault="009A499F" w:rsidP="009A499F">
      <w:pPr>
        <w:numPr>
          <w:ilvl w:val="1"/>
          <w:numId w:val="3"/>
        </w:numPr>
        <w:spacing w:after="0" w:line="264" w:lineRule="auto"/>
        <w:jc w:val="both"/>
        <w:rPr>
          <w:del w:id="40" w:author="Author"/>
          <w:rFonts w:ascii="Arial" w:hAnsi="Arial" w:cs="Arial"/>
          <w:lang w:val="en-US"/>
        </w:rPr>
      </w:pPr>
      <w:del w:id="41" w:author="Author">
        <w:r w:rsidRPr="00115B00">
          <w:rPr>
            <w:rFonts w:ascii="Arial" w:hAnsi="Arial" w:cs="Arial"/>
            <w:lang w:val="en-US"/>
          </w:rPr>
          <w:delText>“Amber Grid” shall re-calculate the OBA with validated quantities and communicate it to “Conexus Baltic Grid”.</w:delText>
        </w:r>
      </w:del>
    </w:p>
    <w:p w14:paraId="12618685" w14:textId="5F1F87F2" w:rsidR="00D57A20" w:rsidRPr="00A965ED" w:rsidRDefault="00D57A20" w:rsidP="00A965ED">
      <w:pPr>
        <w:jc w:val="both"/>
        <w:rPr>
          <w:lang w:val="en-US"/>
        </w:rPr>
      </w:pPr>
      <w:ins w:id="42" w:author="Author">
        <w:r w:rsidRPr="00115B00">
          <w:rPr>
            <w:lang w:val="en-US"/>
          </w:rPr>
          <w:t>9.4.</w:t>
        </w:r>
        <w:r w:rsidRPr="00115B00">
          <w:rPr>
            <w:lang w:val="en-US"/>
          </w:rPr>
          <w:tab/>
        </w:r>
      </w:ins>
      <w:r w:rsidRPr="00A965ED">
        <w:rPr>
          <w:lang w:val="en-US"/>
        </w:rPr>
        <w:t xml:space="preserve">The TSOs shall </w:t>
      </w:r>
      <w:del w:id="43" w:author="Author">
        <w:r w:rsidR="009A499F" w:rsidRPr="00115B00">
          <w:rPr>
            <w:rFonts w:ascii="Arial" w:hAnsi="Arial" w:cs="Arial"/>
            <w:lang w:val="en-US"/>
          </w:rPr>
          <w:delText>endeavour</w:delText>
        </w:r>
      </w:del>
      <w:ins w:id="44" w:author="Author">
        <w:r w:rsidRPr="00115B00">
          <w:rPr>
            <w:lang w:val="en-US"/>
          </w:rPr>
          <w:t>endeavor</w:t>
        </w:r>
      </w:ins>
      <w:r w:rsidRPr="00A965ED">
        <w:rPr>
          <w:lang w:val="en-US"/>
        </w:rPr>
        <w:t xml:space="preserve"> to maintain OBA balance that is as close to zero as possible during the agreed period and depending on operational regimes agreed by TSOs and </w:t>
      </w:r>
      <w:proofErr w:type="gramStart"/>
      <w:r w:rsidRPr="00A965ED">
        <w:rPr>
          <w:lang w:val="en-US"/>
        </w:rPr>
        <w:t>taking into account</w:t>
      </w:r>
      <w:proofErr w:type="gramEnd"/>
      <w:r w:rsidRPr="00A965ED">
        <w:rPr>
          <w:lang w:val="en-US"/>
        </w:rPr>
        <w:t xml:space="preserve"> the provisions of point 3.7.3.</w:t>
      </w:r>
    </w:p>
    <w:p w14:paraId="4272624D" w14:textId="77777777" w:rsidR="00D57A20" w:rsidRPr="00A965ED" w:rsidRDefault="00D57A20" w:rsidP="00A965ED">
      <w:pPr>
        <w:jc w:val="both"/>
        <w:rPr>
          <w:lang w:val="en-US"/>
        </w:rPr>
      </w:pPr>
      <w:ins w:id="45" w:author="Author">
        <w:r w:rsidRPr="00115B00">
          <w:rPr>
            <w:lang w:val="en-US"/>
          </w:rPr>
          <w:t>9.5.</w:t>
        </w:r>
        <w:r w:rsidRPr="00115B00">
          <w:rPr>
            <w:lang w:val="en-US"/>
          </w:rPr>
          <w:tab/>
        </w:r>
      </w:ins>
      <w:r w:rsidRPr="00A965ED">
        <w:rPr>
          <w:lang w:val="en-US"/>
        </w:rPr>
        <w:t>The decisions regarding the gas flows at Kiemenai IP, which has a potential to affect the OBA, shall be agreed by TSOs.</w:t>
      </w:r>
    </w:p>
    <w:p w14:paraId="3931F07A" w14:textId="505E9ABE" w:rsidR="00D57A20" w:rsidRPr="00A965ED" w:rsidRDefault="00D57A20" w:rsidP="00A965ED">
      <w:pPr>
        <w:jc w:val="both"/>
        <w:rPr>
          <w:lang w:val="en-US"/>
        </w:rPr>
      </w:pPr>
      <w:ins w:id="46" w:author="Author">
        <w:r w:rsidRPr="00115B00">
          <w:rPr>
            <w:lang w:val="en-US"/>
          </w:rPr>
          <w:t>9.6.</w:t>
        </w:r>
        <w:r w:rsidRPr="00115B00">
          <w:rPr>
            <w:lang w:val="en-US"/>
          </w:rPr>
          <w:tab/>
        </w:r>
      </w:ins>
      <w:r w:rsidRPr="00A965ED">
        <w:rPr>
          <w:lang w:val="en-US"/>
        </w:rPr>
        <w:t xml:space="preserve">TSOs </w:t>
      </w:r>
      <w:del w:id="47" w:author="Author">
        <w:r w:rsidR="009A499F" w:rsidRPr="00115B00">
          <w:rPr>
            <w:rFonts w:ascii="Arial" w:hAnsi="Arial"/>
            <w:lang w:val="en-US"/>
          </w:rPr>
          <w:delText xml:space="preserve">shall </w:delText>
        </w:r>
      </w:del>
      <w:r w:rsidRPr="00A965ED">
        <w:rPr>
          <w:lang w:val="en-US"/>
        </w:rPr>
        <w:t xml:space="preserve">agree on daily limits of the OBA. The daily </w:t>
      </w:r>
      <w:del w:id="48" w:author="Author">
        <w:r w:rsidR="009A499F" w:rsidRPr="00115B00">
          <w:rPr>
            <w:rFonts w:ascii="Arial" w:hAnsi="Arial"/>
            <w:lang w:val="en-US"/>
          </w:rPr>
          <w:delText>limits of the</w:delText>
        </w:r>
      </w:del>
      <w:ins w:id="49" w:author="Author">
        <w:r w:rsidRPr="00115B00">
          <w:rPr>
            <w:lang w:val="en-US"/>
          </w:rPr>
          <w:t>accumulated</w:t>
        </w:r>
      </w:ins>
      <w:r w:rsidRPr="00A965ED">
        <w:rPr>
          <w:lang w:val="en-US"/>
        </w:rPr>
        <w:t xml:space="preserve"> OBA for direction from “Amber Grid” to “Conexus Baltic Grid” at Kiemenai IP </w:t>
      </w:r>
      <w:del w:id="50" w:author="Author">
        <w:r w:rsidR="009A499F" w:rsidRPr="00115B00">
          <w:rPr>
            <w:rFonts w:ascii="Arial" w:hAnsi="Arial"/>
            <w:lang w:val="en-US"/>
          </w:rPr>
          <w:delText>are 11,2 GWh (or 1 mln m3 (</w:delText>
        </w:r>
        <w:r w:rsidR="009A499F" w:rsidRPr="00115B00">
          <w:rPr>
            <w:rFonts w:ascii="Arial" w:hAnsi="Arial" w:cs="Arial"/>
            <w:lang w:val="en-US"/>
          </w:rPr>
          <w:delText>0</w:delText>
        </w:r>
        <w:r w:rsidR="009A499F" w:rsidRPr="00115B00">
          <w:rPr>
            <w:rFonts w:ascii="Calibri" w:hAnsi="Calibri" w:cs="Calibri"/>
            <w:lang w:val="en-US"/>
          </w:rPr>
          <w:delText>⁰</w:delText>
        </w:r>
        <w:r w:rsidR="009A499F" w:rsidRPr="00115B00">
          <w:rPr>
            <w:rFonts w:ascii="Arial" w:hAnsi="Arial" w:cs="Arial"/>
            <w:lang w:val="en-US"/>
          </w:rPr>
          <w:delText xml:space="preserve">C </w:delText>
        </w:r>
        <w:r w:rsidR="009A499F" w:rsidRPr="00115B00">
          <w:rPr>
            <w:rFonts w:ascii="Arial" w:hAnsi="Arial"/>
            <w:lang w:val="en-US"/>
          </w:rPr>
          <w:delText>and 101,325 kPa) )</w:delText>
        </w:r>
      </w:del>
      <w:ins w:id="51" w:author="Author">
        <w:r w:rsidRPr="00115B00">
          <w:rPr>
            <w:lang w:val="en-US"/>
          </w:rPr>
          <w:t>shall not exceed 20 GWh</w:t>
        </w:r>
      </w:ins>
      <w:r w:rsidRPr="00A965ED">
        <w:rPr>
          <w:lang w:val="en-US"/>
        </w:rPr>
        <w:t xml:space="preserve"> and for direction from “Conexus Baltic Grid” to “Amber Grid” </w:t>
      </w:r>
      <w:del w:id="52" w:author="Author">
        <w:r w:rsidR="009A499F" w:rsidRPr="00115B00">
          <w:rPr>
            <w:rFonts w:ascii="Arial" w:hAnsi="Arial"/>
            <w:lang w:val="en-US"/>
          </w:rPr>
          <w:delText>are 16,8</w:delText>
        </w:r>
      </w:del>
      <w:ins w:id="53" w:author="Author">
        <w:r w:rsidRPr="00115B00">
          <w:rPr>
            <w:lang w:val="en-US"/>
          </w:rPr>
          <w:t>shall not exceed 20</w:t>
        </w:r>
      </w:ins>
      <w:r w:rsidRPr="00A965ED">
        <w:rPr>
          <w:lang w:val="en-US"/>
        </w:rPr>
        <w:t xml:space="preserve"> GWh</w:t>
      </w:r>
      <w:del w:id="54" w:author="Author">
        <w:r w:rsidR="009A499F" w:rsidRPr="00115B00">
          <w:rPr>
            <w:rFonts w:ascii="Arial" w:hAnsi="Arial"/>
            <w:lang w:val="en-US"/>
          </w:rPr>
          <w:delText xml:space="preserve"> (or 1,5 mln m3 (</w:delText>
        </w:r>
        <w:r w:rsidR="009A499F" w:rsidRPr="00115B00">
          <w:rPr>
            <w:rFonts w:ascii="Arial" w:hAnsi="Arial" w:cs="Arial"/>
            <w:lang w:val="en-US"/>
          </w:rPr>
          <w:delText>0</w:delText>
        </w:r>
        <w:r w:rsidR="009A499F" w:rsidRPr="00115B00">
          <w:rPr>
            <w:rFonts w:ascii="Calibri" w:hAnsi="Calibri" w:cs="Calibri"/>
            <w:lang w:val="en-US"/>
          </w:rPr>
          <w:delText>⁰</w:delText>
        </w:r>
        <w:r w:rsidR="009A499F" w:rsidRPr="00115B00">
          <w:rPr>
            <w:rFonts w:ascii="Arial" w:hAnsi="Arial" w:cs="Arial"/>
            <w:lang w:val="en-US"/>
          </w:rPr>
          <w:delText xml:space="preserve">C </w:delText>
        </w:r>
        <w:r w:rsidR="009A499F" w:rsidRPr="00115B00">
          <w:rPr>
            <w:rFonts w:ascii="Arial" w:hAnsi="Arial"/>
            <w:lang w:val="en-US"/>
          </w:rPr>
          <w:delText>and 101,325 kPa).</w:delText>
        </w:r>
      </w:del>
      <w:ins w:id="55" w:author="Author">
        <w:r w:rsidRPr="00115B00">
          <w:rPr>
            <w:lang w:val="en-US"/>
          </w:rPr>
          <w:t>.</w:t>
        </w:r>
      </w:ins>
      <w:r w:rsidRPr="00A965ED">
        <w:rPr>
          <w:lang w:val="en-US"/>
        </w:rPr>
        <w:t xml:space="preserve"> At the end of the month OBA shall not exceed 2 GWh. The limits of OBA described in this section cannot be exceeded unless otherwise agreed between the TSOs in writing </w:t>
      </w:r>
      <w:del w:id="56" w:author="Author">
        <w:r w:rsidR="009A499F" w:rsidRPr="00115B00">
          <w:rPr>
            <w:rFonts w:ascii="Arial" w:hAnsi="Arial"/>
            <w:lang w:val="en-US"/>
          </w:rPr>
          <w:delText xml:space="preserve">or due to exceptional events </w:delText>
        </w:r>
      </w:del>
      <w:ins w:id="57" w:author="Author">
        <w:r w:rsidRPr="00115B00">
          <w:rPr>
            <w:lang w:val="en-US"/>
          </w:rPr>
          <w:t>(e.g. in cases when reduction of OBA would cause uneconomical operation of transmission system (the need of additional operation of equipment which is not related to gas market nominations) or when during the next calendar month there is expected change of gas flow direction which will reduce accumulated OBA) or due to exceptional events</w:t>
        </w:r>
      </w:ins>
      <w:r w:rsidRPr="00A965ED">
        <w:rPr>
          <w:lang w:val="en-US"/>
        </w:rPr>
        <w:t xml:space="preserve"> or emergency situations described in point 6.8 of the Agreement.</w:t>
      </w:r>
    </w:p>
    <w:p w14:paraId="4BE33D41" w14:textId="77777777" w:rsidR="00D57A20" w:rsidRPr="00A965ED" w:rsidRDefault="00D57A20" w:rsidP="00A965ED">
      <w:pPr>
        <w:jc w:val="both"/>
        <w:rPr>
          <w:lang w:val="en-US"/>
        </w:rPr>
      </w:pPr>
      <w:ins w:id="58" w:author="Author">
        <w:r w:rsidRPr="00115B00">
          <w:rPr>
            <w:lang w:val="en-US"/>
          </w:rPr>
          <w:t>9.7.</w:t>
        </w:r>
        <w:r w:rsidRPr="00115B00">
          <w:rPr>
            <w:lang w:val="en-US"/>
          </w:rPr>
          <w:tab/>
        </w:r>
      </w:ins>
      <w:r w:rsidRPr="00A965ED">
        <w:rPr>
          <w:lang w:val="en-US"/>
        </w:rPr>
        <w:t xml:space="preserve">Where the defined limits of the OBA are reached, the TSOs may agree to extend those limits </w:t>
      </w:r>
      <w:proofErr w:type="gramStart"/>
      <w:r w:rsidRPr="00A965ED">
        <w:rPr>
          <w:lang w:val="en-US"/>
        </w:rPr>
        <w:t>in order to</w:t>
      </w:r>
      <w:proofErr w:type="gramEnd"/>
      <w:r w:rsidRPr="00A965ED">
        <w:rPr>
          <w:lang w:val="en-US"/>
        </w:rPr>
        <w:t xml:space="preserve"> provide allocations to network users that are equal to their confirmed quantities or otherwise allocate quantities to network users proportionally based on the measured quantity.</w:t>
      </w:r>
    </w:p>
    <w:p w14:paraId="67B1C4A5" w14:textId="77777777" w:rsidR="00D57A20" w:rsidRPr="00A965ED" w:rsidRDefault="00D57A20" w:rsidP="00A965ED">
      <w:pPr>
        <w:jc w:val="both"/>
        <w:rPr>
          <w:lang w:val="en-US"/>
        </w:rPr>
      </w:pPr>
      <w:ins w:id="59" w:author="Author">
        <w:r w:rsidRPr="00115B00">
          <w:rPr>
            <w:lang w:val="en-US"/>
          </w:rPr>
          <w:lastRenderedPageBreak/>
          <w:t>9.8.</w:t>
        </w:r>
        <w:r w:rsidRPr="00115B00">
          <w:rPr>
            <w:lang w:val="en-US"/>
          </w:rPr>
          <w:tab/>
        </w:r>
      </w:ins>
      <w:r w:rsidRPr="00A965ED">
        <w:rPr>
          <w:lang w:val="en-US"/>
        </w:rPr>
        <w:t>The TSOs shall allow the netting of gas flows. Main principles of netting gas flows:</w:t>
      </w:r>
    </w:p>
    <w:p w14:paraId="29D1EC92" w14:textId="586348FB" w:rsidR="00D57A20" w:rsidRPr="00A965ED" w:rsidRDefault="00D57A20" w:rsidP="00A965ED">
      <w:pPr>
        <w:jc w:val="both"/>
        <w:rPr>
          <w:lang w:val="en-US"/>
        </w:rPr>
      </w:pPr>
      <w:ins w:id="60" w:author="Author">
        <w:r w:rsidRPr="00115B00">
          <w:rPr>
            <w:lang w:val="en-US"/>
          </w:rPr>
          <w:t>9.9.</w:t>
        </w:r>
        <w:r w:rsidRPr="00115B00">
          <w:rPr>
            <w:lang w:val="en-US"/>
          </w:rPr>
          <w:tab/>
        </w:r>
      </w:ins>
      <w:r w:rsidRPr="00A965ED">
        <w:rPr>
          <w:lang w:val="en-US"/>
        </w:rPr>
        <w:t>commercial flows in gas system are allowed for all interconnection points</w:t>
      </w:r>
      <w:del w:id="61" w:author="Author">
        <w:r w:rsidR="009A499F" w:rsidRPr="00115B00">
          <w:rPr>
            <w:rFonts w:ascii="Arial" w:hAnsi="Arial" w:cs="Arial"/>
            <w:lang w:val="en-US"/>
          </w:rPr>
          <w:delText>;</w:delText>
        </w:r>
      </w:del>
      <w:ins w:id="62" w:author="Author">
        <w:r w:rsidRPr="00115B00">
          <w:rPr>
            <w:lang w:val="en-US"/>
          </w:rPr>
          <w:t>.</w:t>
        </w:r>
      </w:ins>
    </w:p>
    <w:p w14:paraId="756D75D3" w14:textId="73F3BCD7" w:rsidR="00D57A20" w:rsidRPr="00A965ED" w:rsidRDefault="00D57A20" w:rsidP="00A965ED">
      <w:pPr>
        <w:jc w:val="both"/>
        <w:rPr>
          <w:lang w:val="en-US"/>
        </w:rPr>
      </w:pPr>
      <w:ins w:id="63" w:author="Author">
        <w:r w:rsidRPr="00115B00">
          <w:rPr>
            <w:lang w:val="en-US"/>
          </w:rPr>
          <w:t>9.10.</w:t>
        </w:r>
        <w:r w:rsidRPr="00115B00">
          <w:rPr>
            <w:lang w:val="en-US"/>
          </w:rPr>
          <w:tab/>
        </w:r>
      </w:ins>
      <w:r w:rsidRPr="00A965ED">
        <w:rPr>
          <w:lang w:val="en-US"/>
        </w:rPr>
        <w:t>net flow is the actual physical flow resulting from the netting of the commercial flows</w:t>
      </w:r>
      <w:del w:id="64" w:author="Author">
        <w:r w:rsidR="009A499F" w:rsidRPr="00115B00">
          <w:rPr>
            <w:rFonts w:ascii="Arial" w:hAnsi="Arial" w:cs="Arial"/>
            <w:lang w:val="en-US"/>
          </w:rPr>
          <w:delText>;</w:delText>
        </w:r>
      </w:del>
      <w:ins w:id="65" w:author="Author">
        <w:r w:rsidRPr="00115B00">
          <w:rPr>
            <w:lang w:val="en-US"/>
          </w:rPr>
          <w:t>.</w:t>
        </w:r>
      </w:ins>
    </w:p>
    <w:p w14:paraId="034E293A" w14:textId="68A08761" w:rsidR="00D57A20" w:rsidRPr="00A965ED" w:rsidRDefault="00D57A20" w:rsidP="00A965ED">
      <w:pPr>
        <w:jc w:val="both"/>
        <w:rPr>
          <w:lang w:val="en-US"/>
        </w:rPr>
      </w:pPr>
      <w:ins w:id="66" w:author="Author">
        <w:r w:rsidRPr="00115B00">
          <w:rPr>
            <w:lang w:val="en-US"/>
          </w:rPr>
          <w:t>9.11.</w:t>
        </w:r>
        <w:r w:rsidRPr="00115B00">
          <w:rPr>
            <w:lang w:val="en-US"/>
          </w:rPr>
          <w:tab/>
        </w:r>
      </w:ins>
      <w:r w:rsidRPr="00A965ED">
        <w:rPr>
          <w:lang w:val="en-US"/>
        </w:rPr>
        <w:t>no cross-border imbalance will normally occur for commercial gas flow</w:t>
      </w:r>
      <w:del w:id="67" w:author="Author">
        <w:r w:rsidR="009A499F" w:rsidRPr="00115B00">
          <w:rPr>
            <w:rFonts w:ascii="Arial" w:hAnsi="Arial" w:cs="Arial"/>
            <w:lang w:val="en-US"/>
          </w:rPr>
          <w:delText>;</w:delText>
        </w:r>
      </w:del>
      <w:ins w:id="68" w:author="Author">
        <w:r w:rsidRPr="00115B00">
          <w:rPr>
            <w:lang w:val="en-US"/>
          </w:rPr>
          <w:t>.</w:t>
        </w:r>
      </w:ins>
    </w:p>
    <w:p w14:paraId="68903610" w14:textId="71767711" w:rsidR="00D57A20" w:rsidRPr="00A965ED" w:rsidRDefault="00D57A20" w:rsidP="00A965ED">
      <w:pPr>
        <w:jc w:val="both"/>
        <w:rPr>
          <w:lang w:val="en-US"/>
        </w:rPr>
      </w:pPr>
      <w:ins w:id="69" w:author="Author">
        <w:r w:rsidRPr="00115B00">
          <w:rPr>
            <w:lang w:val="en-US"/>
          </w:rPr>
          <w:t>9.12.</w:t>
        </w:r>
        <w:r w:rsidRPr="00115B00">
          <w:rPr>
            <w:lang w:val="en-US"/>
          </w:rPr>
          <w:tab/>
        </w:r>
      </w:ins>
      <w:r w:rsidRPr="00A965ED">
        <w:rPr>
          <w:lang w:val="en-US"/>
        </w:rPr>
        <w:t>differences between actual physical gas flow and net flow shall be allocated to the OBA, which shall not exceed 2GWh at the end of the month</w:t>
      </w:r>
      <w:del w:id="70" w:author="Author">
        <w:r w:rsidR="009A499F" w:rsidRPr="00115B00">
          <w:rPr>
            <w:rFonts w:ascii="Arial" w:hAnsi="Arial" w:cs="Arial"/>
            <w:lang w:val="en-US"/>
          </w:rPr>
          <w:delText>;</w:delText>
        </w:r>
      </w:del>
      <w:ins w:id="71" w:author="Author">
        <w:r w:rsidRPr="00115B00">
          <w:rPr>
            <w:lang w:val="en-US"/>
          </w:rPr>
          <w:t>.</w:t>
        </w:r>
      </w:ins>
    </w:p>
    <w:p w14:paraId="55CD5961" w14:textId="77777777" w:rsidR="00EE275E" w:rsidRPr="00A965ED" w:rsidRDefault="00D57A20" w:rsidP="00A965ED">
      <w:pPr>
        <w:jc w:val="both"/>
        <w:rPr>
          <w:lang w:val="en-US"/>
        </w:rPr>
      </w:pPr>
      <w:ins w:id="72" w:author="Author">
        <w:r w:rsidRPr="00115B00">
          <w:rPr>
            <w:lang w:val="en-US"/>
          </w:rPr>
          <w:t>9.13.</w:t>
        </w:r>
        <w:r w:rsidRPr="00115B00">
          <w:rPr>
            <w:lang w:val="en-US"/>
          </w:rPr>
          <w:tab/>
        </w:r>
      </w:ins>
      <w:r w:rsidRPr="00A965ED">
        <w:rPr>
          <w:lang w:val="en-US"/>
        </w:rPr>
        <w:t>commercial flow can be restricted due to the technical or operational limitations of the gas system.</w:t>
      </w:r>
    </w:p>
    <w:p w14:paraId="492459C0" w14:textId="4A18C918" w:rsidR="00EE275E" w:rsidRPr="00A965ED" w:rsidRDefault="00EE275E" w:rsidP="00A965ED">
      <w:pPr>
        <w:jc w:val="both"/>
        <w:rPr>
          <w:lang w:val="en-US"/>
        </w:rPr>
      </w:pPr>
      <w:ins w:id="73" w:author="Author">
        <w:r w:rsidRPr="00115B00">
          <w:rPr>
            <w:lang w:val="en-US"/>
          </w:rPr>
          <w:t>9.14.</w:t>
        </w:r>
        <w:r w:rsidRPr="00115B00">
          <w:rPr>
            <w:lang w:val="en-US"/>
          </w:rPr>
          <w:tab/>
        </w:r>
      </w:ins>
      <w:r w:rsidRPr="00A965ED">
        <w:rPr>
          <w:lang w:val="en-US"/>
        </w:rPr>
        <w:t>TSO starting transit procedure with customs, must inform other TSO about this procedure and the gas quantity undergoing this procedure until 10th date of month after fulfilling such flow with transit procedure.</w:t>
      </w:r>
    </w:p>
    <w:p w14:paraId="68C2B76B" w14:textId="77777777" w:rsidR="009A499F" w:rsidRPr="00115B00" w:rsidRDefault="009A499F" w:rsidP="00D57A20">
      <w:pPr>
        <w:jc w:val="both"/>
        <w:rPr>
          <w:del w:id="74" w:author="Author"/>
          <w:lang w:val="en-US"/>
        </w:rPr>
      </w:pPr>
    </w:p>
    <w:p w14:paraId="1103619C" w14:textId="77777777" w:rsidR="007B6E16" w:rsidRPr="00115B00" w:rsidRDefault="007B6E16" w:rsidP="00D57A20">
      <w:pPr>
        <w:jc w:val="both"/>
        <w:rPr>
          <w:del w:id="75" w:author="Author"/>
          <w:lang w:val="en-US"/>
        </w:rPr>
      </w:pPr>
    </w:p>
    <w:p w14:paraId="56A4D1DC" w14:textId="367A8C8B" w:rsidR="00D57A20" w:rsidRPr="00115B00" w:rsidRDefault="00EE275E" w:rsidP="00EE275E">
      <w:pPr>
        <w:jc w:val="both"/>
        <w:rPr>
          <w:ins w:id="76" w:author="Author"/>
          <w:lang w:val="en-US"/>
        </w:rPr>
      </w:pPr>
      <w:ins w:id="77" w:author="Author">
        <w:r w:rsidRPr="00115B00">
          <w:rPr>
            <w:lang w:val="en-US"/>
          </w:rPr>
          <w:t>9.15.</w:t>
        </w:r>
        <w:r w:rsidRPr="00115B00">
          <w:rPr>
            <w:lang w:val="en-US"/>
          </w:rPr>
          <w:tab/>
          <w:t>In case if regional agreement on provisions relating to the subject matter of OBA among the Parties and other system operators exists, regional agreement shall govern the OBA limits during month and at the end of the month. This section 9 of Agreement prevails over regional agreement for only those provisions which by their nature are bilateral and shall be governed by this bilateral Agreement between the Parties even during validity of regional agreement.</w:t>
        </w:r>
      </w:ins>
    </w:p>
    <w:p w14:paraId="6363B060" w14:textId="77777777" w:rsidR="00F70000" w:rsidRPr="00115B00" w:rsidRDefault="00F70000" w:rsidP="00F70000">
      <w:pPr>
        <w:jc w:val="both"/>
        <w:rPr>
          <w:lang w:val="en-US"/>
        </w:rPr>
      </w:pPr>
      <w:r w:rsidRPr="00115B00">
        <w:rPr>
          <w:lang w:val="en-US"/>
        </w:rPr>
        <w:t>10.</w:t>
      </w:r>
      <w:r w:rsidRPr="00115B00">
        <w:rPr>
          <w:lang w:val="en-US"/>
        </w:rPr>
        <w:tab/>
        <w:t>COMMUNICATION PROCEDURES IN CASE OF EXCEPTIONAL EVENTS</w:t>
      </w:r>
    </w:p>
    <w:p w14:paraId="49C45A10" w14:textId="77777777" w:rsidR="00A41AAB" w:rsidRPr="00115B00" w:rsidRDefault="00A41AAB" w:rsidP="00A41AAB">
      <w:pPr>
        <w:pStyle w:val="ListParagraph"/>
        <w:numPr>
          <w:ilvl w:val="1"/>
          <w:numId w:val="5"/>
        </w:numPr>
        <w:spacing w:after="0" w:line="264" w:lineRule="auto"/>
        <w:ind w:left="709" w:hanging="709"/>
        <w:contextualSpacing w:val="0"/>
        <w:jc w:val="both"/>
        <w:rPr>
          <w:del w:id="78" w:author="Author"/>
          <w:rFonts w:ascii="Arial" w:eastAsia="Times New Roman" w:hAnsi="Arial" w:cs="Arial"/>
          <w:vanish/>
          <w:lang w:val="en-US"/>
        </w:rPr>
      </w:pPr>
      <w:del w:id="79" w:author="Author">
        <w:r w:rsidRPr="00115B00">
          <w:rPr>
            <w:rFonts w:ascii="Arial" w:eastAsia="Times New Roman" w:hAnsi="Arial" w:cs="Arial"/>
            <w:lang w:val="en-US"/>
          </w:rPr>
          <w:delText xml:space="preserve">The </w:delText>
        </w:r>
      </w:del>
    </w:p>
    <w:p w14:paraId="02724B97" w14:textId="77777777" w:rsidR="00F70000" w:rsidRPr="00A965ED" w:rsidRDefault="00F70000" w:rsidP="00A965ED">
      <w:pPr>
        <w:jc w:val="both"/>
        <w:rPr>
          <w:lang w:val="en-US"/>
        </w:rPr>
      </w:pPr>
      <w:ins w:id="80" w:author="Author">
        <w:r w:rsidRPr="00115B00">
          <w:rPr>
            <w:lang w:val="en-US"/>
          </w:rPr>
          <w:t>10.1.</w:t>
        </w:r>
        <w:r w:rsidRPr="00115B00">
          <w:rPr>
            <w:lang w:val="en-US"/>
          </w:rPr>
          <w:tab/>
          <w:t xml:space="preserve"> </w:t>
        </w:r>
      </w:ins>
      <w:r w:rsidRPr="00A965ED">
        <w:rPr>
          <w:lang w:val="en-US"/>
        </w:rPr>
        <w:t>TSOs shall ensure that communication procedures, which facilitate fast and simultaneous communication in cases of exceptional events, are in place.</w:t>
      </w:r>
    </w:p>
    <w:p w14:paraId="75CA84DE" w14:textId="77777777" w:rsidR="00F70000" w:rsidRPr="00A965ED" w:rsidRDefault="00F70000" w:rsidP="00A965ED">
      <w:pPr>
        <w:jc w:val="both"/>
        <w:rPr>
          <w:lang w:val="en-US"/>
        </w:rPr>
      </w:pPr>
      <w:ins w:id="81" w:author="Author">
        <w:r w:rsidRPr="00115B00">
          <w:rPr>
            <w:lang w:val="en-US"/>
          </w:rPr>
          <w:t>10.2.</w:t>
        </w:r>
        <w:r w:rsidRPr="00115B00">
          <w:rPr>
            <w:lang w:val="en-US"/>
          </w:rPr>
          <w:tab/>
        </w:r>
      </w:ins>
      <w:r w:rsidRPr="00A965ED">
        <w:rPr>
          <w:lang w:val="en-US"/>
        </w:rPr>
        <w:t>Communication between the TSOs shall be performed by means of oral communication, followed by an electronic written confirmation unless agreed otherwise.</w:t>
      </w:r>
    </w:p>
    <w:p w14:paraId="75582E83" w14:textId="77777777" w:rsidR="00F70000" w:rsidRPr="00A965ED" w:rsidRDefault="00F70000" w:rsidP="00A965ED">
      <w:pPr>
        <w:jc w:val="both"/>
        <w:rPr>
          <w:lang w:val="en-US"/>
        </w:rPr>
      </w:pPr>
      <w:ins w:id="82" w:author="Author">
        <w:r w:rsidRPr="00115B00">
          <w:rPr>
            <w:lang w:val="en-US"/>
          </w:rPr>
          <w:t>10.3.</w:t>
        </w:r>
        <w:r w:rsidRPr="00115B00">
          <w:rPr>
            <w:lang w:val="en-US"/>
          </w:rPr>
          <w:tab/>
        </w:r>
      </w:ins>
      <w:r w:rsidRPr="00A965ED">
        <w:rPr>
          <w:lang w:val="en-US"/>
        </w:rPr>
        <w:t>The TSO affected by an exceptional event shall be required, as a minimum, to inform its network users with respect to point 10.3.2 and 10.3.3 of this section if there is a potential impact on their confirmed quantities and the adjacent TSO with respect to point 10.3.1 and 10.3.3 of this section of the occurrence of such exceptional event and to provide all necessary information about:</w:t>
      </w:r>
    </w:p>
    <w:p w14:paraId="52FD3DB7" w14:textId="78A8B32A" w:rsidR="00F70000" w:rsidRPr="00A965ED" w:rsidRDefault="00F70000" w:rsidP="00A965ED">
      <w:pPr>
        <w:jc w:val="both"/>
        <w:rPr>
          <w:lang w:val="en-US"/>
        </w:rPr>
      </w:pPr>
      <w:ins w:id="83" w:author="Author">
        <w:r w:rsidRPr="00115B00">
          <w:rPr>
            <w:lang w:val="en-US"/>
          </w:rPr>
          <w:t>10.3.1.</w:t>
        </w:r>
        <w:r w:rsidRPr="00115B00">
          <w:rPr>
            <w:lang w:val="en-US"/>
          </w:rPr>
          <w:tab/>
        </w:r>
      </w:ins>
      <w:r w:rsidRPr="00A965ED">
        <w:rPr>
          <w:lang w:val="en-US"/>
        </w:rPr>
        <w:t>the possible impact on the quantities and quality of gas that can be transported through Kiemenai IP</w:t>
      </w:r>
      <w:del w:id="84" w:author="Author">
        <w:r w:rsidR="00A41AAB" w:rsidRPr="00115B00">
          <w:rPr>
            <w:rFonts w:ascii="Arial" w:hAnsi="Arial" w:cs="Arial"/>
            <w:lang w:val="en-US"/>
          </w:rPr>
          <w:delText>;</w:delText>
        </w:r>
      </w:del>
      <w:ins w:id="85" w:author="Author">
        <w:r w:rsidRPr="00115B00">
          <w:rPr>
            <w:lang w:val="en-US"/>
          </w:rPr>
          <w:t>.</w:t>
        </w:r>
      </w:ins>
    </w:p>
    <w:p w14:paraId="5835857F" w14:textId="7AEE4A37" w:rsidR="00F70000" w:rsidRPr="00A965ED" w:rsidRDefault="00F70000" w:rsidP="00A965ED">
      <w:pPr>
        <w:jc w:val="both"/>
        <w:rPr>
          <w:lang w:val="en-US"/>
        </w:rPr>
      </w:pPr>
      <w:ins w:id="86" w:author="Author">
        <w:r w:rsidRPr="00115B00">
          <w:rPr>
            <w:lang w:val="en-US"/>
          </w:rPr>
          <w:t>10.3.2.</w:t>
        </w:r>
        <w:r w:rsidRPr="00115B00">
          <w:rPr>
            <w:lang w:val="en-US"/>
          </w:rPr>
          <w:tab/>
        </w:r>
      </w:ins>
      <w:r w:rsidRPr="00A965ED">
        <w:rPr>
          <w:lang w:val="en-US"/>
        </w:rPr>
        <w:t>the possible impact on the confirmed quantities for network users active at Kiemenai IP</w:t>
      </w:r>
      <w:del w:id="87" w:author="Author">
        <w:r w:rsidR="00A41AAB" w:rsidRPr="00115B00">
          <w:rPr>
            <w:rFonts w:ascii="Arial" w:hAnsi="Arial" w:cs="Arial"/>
            <w:lang w:val="en-US"/>
          </w:rPr>
          <w:delText>;</w:delText>
        </w:r>
      </w:del>
      <w:ins w:id="88" w:author="Author">
        <w:r w:rsidRPr="00115B00">
          <w:rPr>
            <w:lang w:val="en-US"/>
          </w:rPr>
          <w:t>.</w:t>
        </w:r>
      </w:ins>
    </w:p>
    <w:p w14:paraId="184F482F" w14:textId="77777777" w:rsidR="00F70000" w:rsidRPr="00A965ED" w:rsidRDefault="00F70000" w:rsidP="00A965ED">
      <w:pPr>
        <w:jc w:val="both"/>
        <w:rPr>
          <w:lang w:val="en-US"/>
        </w:rPr>
      </w:pPr>
      <w:ins w:id="89" w:author="Author">
        <w:r w:rsidRPr="00115B00">
          <w:rPr>
            <w:lang w:val="en-US"/>
          </w:rPr>
          <w:t>10.3.3.</w:t>
        </w:r>
        <w:r w:rsidRPr="00115B00">
          <w:rPr>
            <w:lang w:val="en-US"/>
          </w:rPr>
          <w:tab/>
        </w:r>
      </w:ins>
      <w:r w:rsidRPr="00A965ED">
        <w:rPr>
          <w:lang w:val="en-US"/>
        </w:rPr>
        <w:t>the expected and actual end of the exceptional event.</w:t>
      </w:r>
    </w:p>
    <w:p w14:paraId="22A218D8" w14:textId="77777777" w:rsidR="007B6E16" w:rsidRPr="00115B00" w:rsidRDefault="007B6E16" w:rsidP="00F70000">
      <w:pPr>
        <w:jc w:val="both"/>
        <w:rPr>
          <w:del w:id="90" w:author="Author"/>
          <w:lang w:val="en-US"/>
        </w:rPr>
      </w:pPr>
    </w:p>
    <w:p w14:paraId="3490EDE5" w14:textId="77777777" w:rsidR="00F70000" w:rsidRPr="00115B00" w:rsidRDefault="00F70000" w:rsidP="00F70000">
      <w:pPr>
        <w:jc w:val="both"/>
        <w:rPr>
          <w:ins w:id="91" w:author="Author"/>
          <w:lang w:val="en-US"/>
        </w:rPr>
      </w:pPr>
      <w:ins w:id="92" w:author="Author">
        <w:r w:rsidRPr="00115B00">
          <w:rPr>
            <w:lang w:val="en-US"/>
          </w:rPr>
          <w:lastRenderedPageBreak/>
          <w:t>10.4.</w:t>
        </w:r>
        <w:r w:rsidRPr="00115B00">
          <w:rPr>
            <w:lang w:val="en-US"/>
          </w:rPr>
          <w:tab/>
          <w:t>In case there is mismatching between the data received by the TSO from the network user (for example, nominations), the TSO may make changes to the data using the following principles:</w:t>
        </w:r>
      </w:ins>
    </w:p>
    <w:p w14:paraId="37033439" w14:textId="77777777" w:rsidR="00F70000" w:rsidRPr="00115B00" w:rsidRDefault="00F70000" w:rsidP="00F70000">
      <w:pPr>
        <w:jc w:val="both"/>
        <w:rPr>
          <w:ins w:id="93" w:author="Author"/>
          <w:lang w:val="en-US"/>
        </w:rPr>
      </w:pPr>
      <w:ins w:id="94" w:author="Author">
        <w:r w:rsidRPr="00115B00">
          <w:rPr>
            <w:lang w:val="en-US"/>
          </w:rPr>
          <w:t>10.5.</w:t>
        </w:r>
        <w:r w:rsidRPr="00115B00">
          <w:rPr>
            <w:lang w:val="en-US"/>
          </w:rPr>
          <w:tab/>
          <w:t>TSO persons responsible for allocations, as foreseen in this Agreement, must inform each other electronically about the data mismatching.</w:t>
        </w:r>
      </w:ins>
    </w:p>
    <w:p w14:paraId="10F733DE" w14:textId="77777777" w:rsidR="00F70000" w:rsidRPr="00115B00" w:rsidRDefault="00F70000" w:rsidP="00F70000">
      <w:pPr>
        <w:jc w:val="both"/>
        <w:rPr>
          <w:ins w:id="95" w:author="Author"/>
          <w:lang w:val="en-US"/>
        </w:rPr>
      </w:pPr>
      <w:ins w:id="96" w:author="Author">
        <w:r w:rsidRPr="00115B00">
          <w:rPr>
            <w:lang w:val="en-US"/>
          </w:rPr>
          <w:t>10.6.</w:t>
        </w:r>
        <w:r w:rsidRPr="00115B00">
          <w:rPr>
            <w:lang w:val="en-US"/>
          </w:rPr>
          <w:tab/>
          <w:t xml:space="preserve">If it is necessary to make changes to the data, the TSO on whose side the data discrepancy was discovered must electronically notify the other TSO within two working days, indicating the point and direction of the data mismatching, the date, the quantity, the reason, and the affected network user. If other TSO is not responding within two working days, changes can be made without coordination with other TSO (until agreement on correct data is reached), to </w:t>
        </w:r>
        <w:proofErr w:type="spellStart"/>
        <w:r w:rsidRPr="00115B00">
          <w:rPr>
            <w:lang w:val="en-US"/>
          </w:rPr>
          <w:t>harmonise</w:t>
        </w:r>
        <w:proofErr w:type="spellEnd"/>
        <w:r w:rsidRPr="00115B00">
          <w:rPr>
            <w:lang w:val="en-US"/>
          </w:rPr>
          <w:t xml:space="preserve"> the data and informing other TSO on the changes made.</w:t>
        </w:r>
      </w:ins>
    </w:p>
    <w:p w14:paraId="768D9839" w14:textId="77777777" w:rsidR="00F70000" w:rsidRPr="00115B00" w:rsidRDefault="00F70000" w:rsidP="00F70000">
      <w:pPr>
        <w:jc w:val="both"/>
        <w:rPr>
          <w:ins w:id="97" w:author="Author"/>
          <w:lang w:val="en-US"/>
        </w:rPr>
      </w:pPr>
      <w:ins w:id="98" w:author="Author">
        <w:r w:rsidRPr="00115B00">
          <w:rPr>
            <w:lang w:val="en-US"/>
          </w:rPr>
          <w:t>10.7.</w:t>
        </w:r>
        <w:r w:rsidRPr="00115B00">
          <w:rPr>
            <w:lang w:val="en-US"/>
          </w:rPr>
          <w:tab/>
          <w:t>The TSO must make the changes within two working days of receiving the notification about the need for data correction.</w:t>
        </w:r>
      </w:ins>
    </w:p>
    <w:p w14:paraId="6CCF0D68" w14:textId="3115B4F9" w:rsidR="00D57A20" w:rsidRPr="00115B00" w:rsidRDefault="00F70000" w:rsidP="00F70000">
      <w:pPr>
        <w:jc w:val="both"/>
        <w:rPr>
          <w:lang w:val="en-US"/>
        </w:rPr>
      </w:pPr>
      <w:ins w:id="99" w:author="Author">
        <w:r w:rsidRPr="00115B00">
          <w:rPr>
            <w:lang w:val="en-US"/>
          </w:rPr>
          <w:t>10.8.</w:t>
        </w:r>
        <w:r w:rsidRPr="00115B00">
          <w:rPr>
            <w:lang w:val="en-US"/>
          </w:rPr>
          <w:tab/>
          <w:t>The TSO must inform each other immediately after making the data changes.</w:t>
        </w:r>
      </w:ins>
    </w:p>
    <w:sectPr w:rsidR="00D57A20" w:rsidRPr="00115B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63EAC"/>
    <w:multiLevelType w:val="multilevel"/>
    <w:tmpl w:val="89E8FE72"/>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9B454CC"/>
    <w:multiLevelType w:val="multilevel"/>
    <w:tmpl w:val="078843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562757D9"/>
    <w:multiLevelType w:val="multilevel"/>
    <w:tmpl w:val="0652C10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7DF3C9A"/>
    <w:multiLevelType w:val="hybridMultilevel"/>
    <w:tmpl w:val="BE3CA04C"/>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5DE60FA9"/>
    <w:multiLevelType w:val="multilevel"/>
    <w:tmpl w:val="B32AD5DA"/>
    <w:lvl w:ilvl="0">
      <w:start w:val="10"/>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1F0556B"/>
    <w:multiLevelType w:val="hybridMultilevel"/>
    <w:tmpl w:val="4AAAEF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22137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7721284">
    <w:abstractNumId w:val="0"/>
  </w:num>
  <w:num w:numId="3" w16cid:durableId="1035036892">
    <w:abstractNumId w:val="1"/>
  </w:num>
  <w:num w:numId="4" w16cid:durableId="1246955610">
    <w:abstractNumId w:val="5"/>
  </w:num>
  <w:num w:numId="5" w16cid:durableId="216741622">
    <w:abstractNumId w:val="2"/>
  </w:num>
  <w:num w:numId="6" w16cid:durableId="168755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7E"/>
    <w:rsid w:val="000159B0"/>
    <w:rsid w:val="000578FA"/>
    <w:rsid w:val="00115B00"/>
    <w:rsid w:val="001233AE"/>
    <w:rsid w:val="002E7BED"/>
    <w:rsid w:val="00323060"/>
    <w:rsid w:val="00417254"/>
    <w:rsid w:val="004C7935"/>
    <w:rsid w:val="004D679D"/>
    <w:rsid w:val="00537E2E"/>
    <w:rsid w:val="00540E4B"/>
    <w:rsid w:val="005B3171"/>
    <w:rsid w:val="006513FE"/>
    <w:rsid w:val="007A3CB4"/>
    <w:rsid w:val="007B6E16"/>
    <w:rsid w:val="00827639"/>
    <w:rsid w:val="00866B8B"/>
    <w:rsid w:val="009A499F"/>
    <w:rsid w:val="009C6C0E"/>
    <w:rsid w:val="009F4616"/>
    <w:rsid w:val="00A41AAB"/>
    <w:rsid w:val="00A843A9"/>
    <w:rsid w:val="00A90242"/>
    <w:rsid w:val="00A965ED"/>
    <w:rsid w:val="00A96B94"/>
    <w:rsid w:val="00AD502A"/>
    <w:rsid w:val="00B130F6"/>
    <w:rsid w:val="00C555AE"/>
    <w:rsid w:val="00D57A20"/>
    <w:rsid w:val="00E75AD7"/>
    <w:rsid w:val="00EE275E"/>
    <w:rsid w:val="00F2337E"/>
    <w:rsid w:val="00F70000"/>
    <w:rsid w:val="00FF5C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0F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23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3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3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3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3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3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3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3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33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33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3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3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3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3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3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3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37E"/>
    <w:rPr>
      <w:rFonts w:eastAsiaTheme="majorEastAsia" w:cstheme="majorBidi"/>
      <w:color w:val="272727" w:themeColor="text1" w:themeTint="D8"/>
    </w:rPr>
  </w:style>
  <w:style w:type="paragraph" w:styleId="Title">
    <w:name w:val="Title"/>
    <w:basedOn w:val="Normal"/>
    <w:next w:val="Normal"/>
    <w:link w:val="TitleChar"/>
    <w:uiPriority w:val="10"/>
    <w:qFormat/>
    <w:rsid w:val="00F23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3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3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37E"/>
    <w:pPr>
      <w:spacing w:before="160"/>
      <w:jc w:val="center"/>
    </w:pPr>
    <w:rPr>
      <w:i/>
      <w:iCs/>
      <w:color w:val="404040" w:themeColor="text1" w:themeTint="BF"/>
    </w:rPr>
  </w:style>
  <w:style w:type="character" w:customStyle="1" w:styleId="QuoteChar">
    <w:name w:val="Quote Char"/>
    <w:basedOn w:val="DefaultParagraphFont"/>
    <w:link w:val="Quote"/>
    <w:uiPriority w:val="29"/>
    <w:rsid w:val="00F2337E"/>
    <w:rPr>
      <w:i/>
      <w:iCs/>
      <w:color w:val="404040" w:themeColor="text1" w:themeTint="BF"/>
    </w:rPr>
  </w:style>
  <w:style w:type="paragraph" w:styleId="ListParagraph">
    <w:name w:val="List Paragraph"/>
    <w:basedOn w:val="Normal"/>
    <w:link w:val="ListParagraphChar"/>
    <w:uiPriority w:val="34"/>
    <w:qFormat/>
    <w:rsid w:val="00F2337E"/>
    <w:pPr>
      <w:ind w:left="720"/>
      <w:contextualSpacing/>
    </w:pPr>
  </w:style>
  <w:style w:type="character" w:styleId="IntenseEmphasis">
    <w:name w:val="Intense Emphasis"/>
    <w:basedOn w:val="DefaultParagraphFont"/>
    <w:uiPriority w:val="21"/>
    <w:qFormat/>
    <w:rsid w:val="00F2337E"/>
    <w:rPr>
      <w:i/>
      <w:iCs/>
      <w:color w:val="0F4761" w:themeColor="accent1" w:themeShade="BF"/>
    </w:rPr>
  </w:style>
  <w:style w:type="paragraph" w:styleId="IntenseQuote">
    <w:name w:val="Intense Quote"/>
    <w:basedOn w:val="Normal"/>
    <w:next w:val="Normal"/>
    <w:link w:val="IntenseQuoteChar"/>
    <w:uiPriority w:val="30"/>
    <w:qFormat/>
    <w:rsid w:val="00F23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337E"/>
    <w:rPr>
      <w:i/>
      <w:iCs/>
      <w:color w:val="0F4761" w:themeColor="accent1" w:themeShade="BF"/>
    </w:rPr>
  </w:style>
  <w:style w:type="character" w:styleId="IntenseReference">
    <w:name w:val="Intense Reference"/>
    <w:basedOn w:val="DefaultParagraphFont"/>
    <w:uiPriority w:val="32"/>
    <w:qFormat/>
    <w:rsid w:val="00F2337E"/>
    <w:rPr>
      <w:b/>
      <w:bCs/>
      <w:smallCaps/>
      <w:color w:val="0F4761" w:themeColor="accent1" w:themeShade="BF"/>
      <w:spacing w:val="5"/>
    </w:rPr>
  </w:style>
  <w:style w:type="character" w:styleId="Hyperlink">
    <w:name w:val="Hyperlink"/>
    <w:uiPriority w:val="99"/>
    <w:unhideWhenUsed/>
    <w:rsid w:val="00F2337E"/>
    <w:rPr>
      <w:rFonts w:ascii="Times New Roman" w:hAnsi="Times New Roman" w:cs="Times New Roman" w:hint="default"/>
      <w:color w:val="0000FF"/>
      <w:u w:val="single"/>
    </w:rPr>
  </w:style>
  <w:style w:type="paragraph" w:styleId="BodyText">
    <w:name w:val="Body Text"/>
    <w:basedOn w:val="Normal"/>
    <w:link w:val="BodyTextChar"/>
    <w:uiPriority w:val="99"/>
    <w:unhideWhenUsed/>
    <w:rsid w:val="00F2337E"/>
    <w:pPr>
      <w:widowControl w:val="0"/>
      <w:spacing w:after="0" w:line="300" w:lineRule="atLeast"/>
    </w:pPr>
    <w:rPr>
      <w:rFonts w:ascii="Times New Roman" w:eastAsia="Times New Roman" w:hAnsi="Times New Roman" w:cs="Times New Roman"/>
      <w:color w:val="000000"/>
      <w:kern w:val="0"/>
      <w:lang w:val="pl-PL" w:eastAsia="pl-PL"/>
      <w14:ligatures w14:val="none"/>
    </w:rPr>
  </w:style>
  <w:style w:type="character" w:customStyle="1" w:styleId="BodyTextChar">
    <w:name w:val="Body Text Char"/>
    <w:basedOn w:val="DefaultParagraphFont"/>
    <w:link w:val="BodyText"/>
    <w:uiPriority w:val="99"/>
    <w:rsid w:val="00F2337E"/>
    <w:rPr>
      <w:rFonts w:ascii="Times New Roman" w:eastAsia="Times New Roman" w:hAnsi="Times New Roman" w:cs="Times New Roman"/>
      <w:color w:val="000000"/>
      <w:kern w:val="0"/>
      <w:lang w:val="pl-PL" w:eastAsia="pl-PL"/>
      <w14:ligatures w14:val="none"/>
    </w:rPr>
  </w:style>
  <w:style w:type="character" w:customStyle="1" w:styleId="ListParagraphChar">
    <w:name w:val="List Paragraph Char"/>
    <w:basedOn w:val="DefaultParagraphFont"/>
    <w:link w:val="ListParagraph"/>
    <w:uiPriority w:val="34"/>
    <w:rsid w:val="00EE275E"/>
  </w:style>
  <w:style w:type="character" w:styleId="UnresolvedMention">
    <w:name w:val="Unresolved Mention"/>
    <w:basedOn w:val="DefaultParagraphFont"/>
    <w:uiPriority w:val="99"/>
    <w:semiHidden/>
    <w:unhideWhenUsed/>
    <w:rsid w:val="000159B0"/>
    <w:rPr>
      <w:color w:val="605E5C"/>
      <w:shd w:val="clear" w:color="auto" w:fill="E1DFDD"/>
    </w:rPr>
  </w:style>
  <w:style w:type="paragraph" w:styleId="Revision">
    <w:name w:val="Revision"/>
    <w:hidden/>
    <w:uiPriority w:val="99"/>
    <w:semiHidden/>
    <w:rsid w:val="00A843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5464948-aeeb-436c-a291-ab13687dc8ce}" enabled="1" method="Standard" siteId="{e54289c6-b630-4215-acc5-57eec01212d6}"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5354</Words>
  <Characters>3052</Characters>
  <Application>Microsoft Office Word</Application>
  <DocSecurity>0</DocSecurity>
  <Lines>25</Lines>
  <Paragraphs>16</Paragraphs>
  <ScaleCrop>false</ScaleCrop>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2025-01-07T13:35:00Z</dcterms:created>
  <dcterms:modified xsi:type="dcterms:W3CDTF">2025-01-07T13:35:00Z</dcterms:modified>
</cp:coreProperties>
</file>